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ИЗНОСКОВСКИЙ РАЙОН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15 мая 2023г.                                                                                        № 174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5F0488" w:rsidRPr="005F0488" w:rsidTr="005F0488">
        <w:tc>
          <w:tcPr>
            <w:tcW w:w="0" w:type="auto"/>
            <w:shd w:val="clear" w:color="auto" w:fill="FFFFFF"/>
            <w:vAlign w:val="center"/>
            <w:hideMark/>
          </w:tcPr>
          <w:p w:rsidR="005F0488" w:rsidRPr="005F0488" w:rsidRDefault="005F0488" w:rsidP="005F04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48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Решение Сельской думы от 08.11.2022г. №156 «О передаче осуществления части полномочий по решению вопросов местного значения сельского поселения «Деревня Михали» муниципальному району «Износковский район»</w:t>
            </w:r>
          </w:p>
          <w:p w:rsidR="005F0488" w:rsidRPr="005F0488" w:rsidRDefault="005F0488" w:rsidP="005F04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48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0488" w:rsidRPr="005F0488" w:rsidRDefault="005F0488" w:rsidP="005F04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48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соответствии  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МО СП «Деревня Михали», сельская Дума  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РЕШИЛА: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Внести изменения в Решение сельской Думы муниципального образования сельское поселение «Деревня Михали» от 08.11.2022 г. № 156 «О передаче осуществления части полномочий по решению вопросов местного значения сельского поселения «Деревня Михали» муниципальному району «Износковский район» следующие изменения и дополнения: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Пункт 1   изложить в   следующей редакции: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Передать на период с 01.01.2023 г. по 31.12.2023 г. муниципальному району «Износковский район» часть полномочий по решению следующих вопросов местного значения сельского поселения «Деревня Михали» (далее – часть полномочий):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составление </w:t>
      </w:r>
      <w:del w:id="0" w:author="Unknown">
        <w:r w:rsidRPr="005F0488">
          <w:rPr>
            <w:rFonts w:ascii="Times New Roman" w:eastAsia="Times New Roman" w:hAnsi="Times New Roman" w:cs="Times New Roman"/>
            <w:color w:val="212121"/>
            <w:sz w:val="21"/>
            <w:szCs w:val="21"/>
            <w:lang w:eastAsia="ru-RU"/>
          </w:rPr>
          <w:delText>и рассмотрение</w:delText>
        </w:r>
      </w:del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проекта бюджета поселения, </w:t>
      </w:r>
      <w:del w:id="1" w:author="Unknown">
        <w:r w:rsidRPr="005F0488">
          <w:rPr>
            <w:rFonts w:ascii="Times New Roman" w:eastAsia="Times New Roman" w:hAnsi="Times New Roman" w:cs="Times New Roman"/>
            <w:color w:val="212121"/>
            <w:sz w:val="21"/>
            <w:szCs w:val="21"/>
            <w:lang w:eastAsia="ru-RU"/>
          </w:rPr>
          <w:delText>утверждение и</w:delText>
        </w:r>
      </w:del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исполнение бюджета поселения, осуществление контроля за его исполнением, составление </w:t>
      </w:r>
      <w:del w:id="2" w:author="Unknown">
        <w:r w:rsidRPr="005F0488">
          <w:rPr>
            <w:rFonts w:ascii="Times New Roman" w:eastAsia="Times New Roman" w:hAnsi="Times New Roman" w:cs="Times New Roman"/>
            <w:color w:val="212121"/>
            <w:sz w:val="21"/>
            <w:szCs w:val="21"/>
            <w:lang w:eastAsia="ru-RU"/>
          </w:rPr>
          <w:delText>и утверждение</w:delText>
        </w:r>
      </w:del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отчета об исполнении бюджета поселения;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владение, пользование и распоряжение имуществом, находящимся в муниципальной собственности поселения;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</w:t>
      </w: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создание условий для организации досуга и обеспечения жителей поселения услугами организаций культуры;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4" w:history="1">
        <w:r w:rsidRPr="005F0488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обеспечение условий</w:t>
        </w:r>
      </w:hyperlink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формирование архивных фондов поселения;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учреждений.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488" w:rsidRPr="005F0488" w:rsidRDefault="005F0488" w:rsidP="005F04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муниципального образования_________________________ А.С. Павлов</w:t>
      </w:r>
    </w:p>
    <w:p w:rsidR="000D3758" w:rsidRDefault="000D3758">
      <w:bookmarkStart w:id="3" w:name="_GoBack"/>
      <w:bookmarkEnd w:id="3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33"/>
    <w:rsid w:val="000D3758"/>
    <w:rsid w:val="000E5333"/>
    <w:rsid w:val="005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46EB8-2180-49A6-984B-67C93BBC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0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F5C762CBDD373D3C14C989BD982F537C2FAB0864FED7673AA07C283ABE2660950847FB87C0A044F704D951EE645CE97EA041921D211CAEw9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2023-08-14T12:58:00Z</dcterms:created>
  <dcterms:modified xsi:type="dcterms:W3CDTF">2023-08-14T12:58:00Z</dcterms:modified>
</cp:coreProperties>
</file>